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A4" w:rsidRDefault="004A45A4" w:rsidP="004A45A4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中山大学毕业生生源信息补录申请表</w:t>
      </w:r>
    </w:p>
    <w:p w:rsidR="004A45A4" w:rsidRDefault="004A45A4" w:rsidP="004A45A4">
      <w:pPr>
        <w:spacing w:line="400" w:lineRule="exact"/>
        <w:ind w:leftChars="-340" w:left="-714" w:firstLineChars="245" w:firstLine="590"/>
        <w:jc w:val="left"/>
        <w:rPr>
          <w:sz w:val="24"/>
        </w:rPr>
      </w:pPr>
      <w:r>
        <w:rPr>
          <w:rFonts w:ascii="仿宋_GB2312" w:eastAsia="仿宋_GB2312" w:hint="eastAsia"/>
          <w:b/>
          <w:sz w:val="24"/>
        </w:rPr>
        <w:t xml:space="preserve">申请表编号：                                  </w:t>
      </w:r>
      <w:r>
        <w:rPr>
          <w:rFonts w:ascii="仿宋_GB2312" w:eastAsia="仿宋_GB2312" w:hAnsi="宋体" w:hint="eastAsia"/>
          <w:b/>
          <w:sz w:val="24"/>
        </w:rPr>
        <w:t>受理时间：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1181"/>
        <w:gridCol w:w="813"/>
        <w:gridCol w:w="1208"/>
        <w:gridCol w:w="94"/>
        <w:gridCol w:w="487"/>
        <w:gridCol w:w="419"/>
        <w:gridCol w:w="324"/>
        <w:gridCol w:w="764"/>
        <w:gridCol w:w="608"/>
        <w:gridCol w:w="813"/>
        <w:gridCol w:w="1040"/>
      </w:tblGrid>
      <w:tr w:rsidR="004A45A4" w:rsidTr="00C652FC">
        <w:trPr>
          <w:trHeight w:val="90"/>
        </w:trPr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校区</w:t>
            </w:r>
          </w:p>
        </w:tc>
        <w:tc>
          <w:tcPr>
            <w:tcW w:w="693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院系</w:t>
            </w:r>
          </w:p>
        </w:tc>
        <w:tc>
          <w:tcPr>
            <w:tcW w:w="709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7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</w:p>
        </w:tc>
        <w:tc>
          <w:tcPr>
            <w:tcW w:w="995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学号</w:t>
            </w:r>
          </w:p>
        </w:tc>
        <w:tc>
          <w:tcPr>
            <w:tcW w:w="610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rPr>
          <w:trHeight w:val="329"/>
        </w:trPr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693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709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7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学制</w:t>
            </w:r>
          </w:p>
        </w:tc>
        <w:tc>
          <w:tcPr>
            <w:tcW w:w="995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性别</w:t>
            </w:r>
          </w:p>
        </w:tc>
        <w:tc>
          <w:tcPr>
            <w:tcW w:w="610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民族</w:t>
            </w:r>
          </w:p>
        </w:tc>
        <w:tc>
          <w:tcPr>
            <w:tcW w:w="693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培养方式</w:t>
            </w:r>
          </w:p>
        </w:tc>
        <w:tc>
          <w:tcPr>
            <w:tcW w:w="709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7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入学年月</w:t>
            </w:r>
          </w:p>
        </w:tc>
        <w:tc>
          <w:tcPr>
            <w:tcW w:w="995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毕业年月</w:t>
            </w:r>
          </w:p>
        </w:tc>
        <w:tc>
          <w:tcPr>
            <w:tcW w:w="610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政治面貌</w:t>
            </w:r>
          </w:p>
        </w:tc>
        <w:tc>
          <w:tcPr>
            <w:tcW w:w="693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手机</w:t>
            </w:r>
          </w:p>
        </w:tc>
        <w:tc>
          <w:tcPr>
            <w:tcW w:w="709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7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>生源地</w:t>
            </w:r>
          </w:p>
        </w:tc>
        <w:tc>
          <w:tcPr>
            <w:tcW w:w="995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>省    市</w:t>
            </w:r>
          </w:p>
        </w:tc>
        <w:tc>
          <w:tcPr>
            <w:tcW w:w="477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健康状况</w:t>
            </w:r>
          </w:p>
        </w:tc>
        <w:tc>
          <w:tcPr>
            <w:tcW w:w="610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rPr>
          <w:trHeight w:val="419"/>
        </w:trPr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邮箱</w:t>
            </w:r>
          </w:p>
        </w:tc>
        <w:tc>
          <w:tcPr>
            <w:tcW w:w="1879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7" w:type="pct"/>
            <w:gridSpan w:val="3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身份证号</w:t>
            </w:r>
          </w:p>
        </w:tc>
        <w:tc>
          <w:tcPr>
            <w:tcW w:w="2082" w:type="pct"/>
            <w:gridSpan w:val="5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rPr>
          <w:trHeight w:val="104"/>
        </w:trPr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>家庭通信地址</w:t>
            </w:r>
          </w:p>
        </w:tc>
        <w:tc>
          <w:tcPr>
            <w:tcW w:w="4548" w:type="pct"/>
            <w:gridSpan w:val="11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rPr>
          <w:trHeight w:hRule="exact" w:val="358"/>
        </w:trPr>
        <w:tc>
          <w:tcPr>
            <w:tcW w:w="2386" w:type="pct"/>
            <w:gridSpan w:val="5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>定向委培单位（定向委培毕业生填写）</w:t>
            </w:r>
          </w:p>
        </w:tc>
        <w:tc>
          <w:tcPr>
            <w:tcW w:w="2614" w:type="pct"/>
            <w:gridSpan w:val="7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E5145" w:rsidTr="00CE5145">
        <w:trPr>
          <w:trHeight w:hRule="exact" w:val="409"/>
        </w:trPr>
        <w:tc>
          <w:tcPr>
            <w:tcW w:w="1145" w:type="pct"/>
            <w:gridSpan w:val="2"/>
            <w:vAlign w:val="center"/>
          </w:tcPr>
          <w:p w:rsidR="00CE5145" w:rsidRDefault="00CE5145" w:rsidP="00C652FC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未校对原因</w:t>
            </w:r>
          </w:p>
        </w:tc>
        <w:tc>
          <w:tcPr>
            <w:tcW w:w="1241" w:type="pct"/>
            <w:gridSpan w:val="3"/>
          </w:tcPr>
          <w:p w:rsidR="00CE5145" w:rsidRDefault="00CE5145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70" w:type="pct"/>
            <w:gridSpan w:val="4"/>
          </w:tcPr>
          <w:p w:rsidR="00CE5145" w:rsidRPr="00CE5145" w:rsidRDefault="00CE5145" w:rsidP="00C652FC">
            <w:pPr>
              <w:jc w:val="left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CE5145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准（报）考证号</w:t>
            </w:r>
          </w:p>
        </w:tc>
        <w:tc>
          <w:tcPr>
            <w:tcW w:w="1443" w:type="pct"/>
            <w:gridSpan w:val="3"/>
          </w:tcPr>
          <w:p w:rsidR="00CE5145" w:rsidRDefault="00CE5145" w:rsidP="00C652FC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A45A4" w:rsidTr="00C652FC">
        <w:trPr>
          <w:trHeight w:val="3142"/>
        </w:trPr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书面补办申请</w:t>
            </w:r>
          </w:p>
        </w:tc>
        <w:tc>
          <w:tcPr>
            <w:tcW w:w="4548" w:type="pct"/>
            <w:gridSpan w:val="11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         日期：</w:t>
            </w:r>
          </w:p>
        </w:tc>
      </w:tr>
      <w:tr w:rsidR="004A45A4" w:rsidTr="00C652FC">
        <w:trPr>
          <w:trHeight w:val="1911"/>
        </w:trPr>
        <w:tc>
          <w:tcPr>
            <w:tcW w:w="452" w:type="pct"/>
            <w:vAlign w:val="center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院系主管领导意 见</w:t>
            </w:r>
          </w:p>
        </w:tc>
        <w:tc>
          <w:tcPr>
            <w:tcW w:w="2220" w:type="pct"/>
            <w:gridSpan w:val="5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        日期：</w:t>
            </w:r>
          </w:p>
        </w:tc>
        <w:tc>
          <w:tcPr>
            <w:tcW w:w="436" w:type="pct"/>
            <w:gridSpan w:val="2"/>
            <w:vAlign w:val="center"/>
          </w:tcPr>
          <w:p w:rsidR="004A45A4" w:rsidRDefault="00FF6D4E" w:rsidP="00FF6D4E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</w:t>
            </w:r>
            <w:r w:rsidR="004A45A4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1892" w:type="pct"/>
            <w:gridSpan w:val="4"/>
          </w:tcPr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A45A4" w:rsidRDefault="004A45A4" w:rsidP="00C652FC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        日期：</w:t>
            </w:r>
          </w:p>
        </w:tc>
      </w:tr>
    </w:tbl>
    <w:p w:rsidR="004A45A4" w:rsidRDefault="004A45A4" w:rsidP="004A45A4">
      <w:pPr>
        <w:spacing w:line="400" w:lineRule="exact"/>
        <w:ind w:leftChars="-340" w:left="-714" w:firstLineChars="245" w:firstLine="590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注：1. </w:t>
      </w:r>
      <w:proofErr w:type="gramStart"/>
      <w:r w:rsidR="00706598">
        <w:rPr>
          <w:rFonts w:ascii="仿宋_GB2312" w:eastAsia="仿宋_GB2312" w:hint="eastAsia"/>
          <w:b/>
          <w:sz w:val="24"/>
        </w:rPr>
        <w:t>学职办</w:t>
      </w:r>
      <w:r>
        <w:rPr>
          <w:rFonts w:ascii="仿宋_GB2312" w:eastAsia="仿宋_GB2312" w:hint="eastAsia"/>
          <w:b/>
          <w:sz w:val="24"/>
        </w:rPr>
        <w:t>每星期</w:t>
      </w:r>
      <w:proofErr w:type="gramEnd"/>
      <w:r>
        <w:rPr>
          <w:rFonts w:ascii="仿宋_GB2312" w:eastAsia="仿宋_GB2312" w:hint="eastAsia"/>
          <w:b/>
          <w:sz w:val="24"/>
        </w:rPr>
        <w:t>二接收申请表（节假日除外），其他时间不受理</w:t>
      </w:r>
    </w:p>
    <w:p w:rsidR="004A45A4" w:rsidRDefault="004A45A4" w:rsidP="004A45A4">
      <w:pPr>
        <w:spacing w:line="400" w:lineRule="exact"/>
        <w:ind w:leftChars="-343" w:left="-720" w:firstLineChars="98" w:firstLine="236"/>
        <w:jc w:val="left"/>
        <w:rPr>
          <w:ins w:id="0" w:author="Sky123.Org" w:date="2015-09-18T16:47:00Z"/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2.申请表编号由</w:t>
      </w:r>
      <w:proofErr w:type="gramStart"/>
      <w:r w:rsidR="006F1167">
        <w:rPr>
          <w:rFonts w:ascii="仿宋_GB2312" w:eastAsia="仿宋_GB2312" w:hint="eastAsia"/>
          <w:b/>
          <w:sz w:val="24"/>
        </w:rPr>
        <w:t>学职办</w:t>
      </w:r>
      <w:r>
        <w:rPr>
          <w:rFonts w:ascii="仿宋_GB2312" w:eastAsia="仿宋_GB2312" w:hint="eastAsia"/>
          <w:b/>
          <w:sz w:val="24"/>
        </w:rPr>
        <w:t>统一</w:t>
      </w:r>
      <w:proofErr w:type="gramEnd"/>
      <w:r>
        <w:rPr>
          <w:rFonts w:ascii="仿宋_GB2312" w:eastAsia="仿宋_GB2312" w:hint="eastAsia"/>
          <w:b/>
          <w:sz w:val="24"/>
        </w:rPr>
        <w:t>编写</w:t>
      </w:r>
    </w:p>
    <w:p w:rsidR="00F75DC9" w:rsidRPr="006F1167" w:rsidRDefault="00F75DC9">
      <w:bookmarkStart w:id="1" w:name="_GoBack"/>
      <w:bookmarkEnd w:id="1"/>
    </w:p>
    <w:sectPr w:rsidR="00F75DC9" w:rsidRPr="006F1167" w:rsidSect="00F7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17" w:rsidRDefault="00A54317" w:rsidP="00CE5145">
      <w:r>
        <w:separator/>
      </w:r>
    </w:p>
  </w:endnote>
  <w:endnote w:type="continuationSeparator" w:id="0">
    <w:p w:rsidR="00A54317" w:rsidRDefault="00A54317" w:rsidP="00CE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17" w:rsidRDefault="00A54317" w:rsidP="00CE5145">
      <w:r>
        <w:separator/>
      </w:r>
    </w:p>
  </w:footnote>
  <w:footnote w:type="continuationSeparator" w:id="0">
    <w:p w:rsidR="00A54317" w:rsidRDefault="00A54317" w:rsidP="00CE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A4"/>
    <w:rsid w:val="00411B1F"/>
    <w:rsid w:val="004A45A4"/>
    <w:rsid w:val="0052769D"/>
    <w:rsid w:val="006F1167"/>
    <w:rsid w:val="00706598"/>
    <w:rsid w:val="00A54317"/>
    <w:rsid w:val="00CE5145"/>
    <w:rsid w:val="00F75DC9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A45A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A45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E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1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1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A45A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A45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E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1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lenovo</cp:lastModifiedBy>
  <cp:revision>7</cp:revision>
  <dcterms:created xsi:type="dcterms:W3CDTF">2016-05-03T08:50:00Z</dcterms:created>
  <dcterms:modified xsi:type="dcterms:W3CDTF">2018-10-24T03:32:00Z</dcterms:modified>
</cp:coreProperties>
</file>