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C" w:rsidRPr="00C160A0" w:rsidRDefault="00105F2C" w:rsidP="00105F2C">
      <w:pPr>
        <w:spacing w:afterLines="0" w:after="0" w:line="240" w:lineRule="auto"/>
        <w:jc w:val="center"/>
        <w:rPr>
          <w:ins w:id="0" w:author="Sky123.Org" w:date="2015-09-18T16:47:00Z"/>
          <w:rFonts w:ascii="宋体" w:eastAsia="宋体" w:hAnsi="宋体" w:cs="Times New Roman"/>
          <w:b/>
          <w:sz w:val="44"/>
          <w:szCs w:val="44"/>
        </w:rPr>
      </w:pPr>
      <w:r w:rsidRPr="00C160A0">
        <w:rPr>
          <w:rFonts w:ascii="宋体" w:eastAsia="宋体" w:hAnsi="宋体" w:cs="Times New Roman" w:hint="eastAsia"/>
          <w:b/>
          <w:sz w:val="44"/>
          <w:szCs w:val="44"/>
        </w:rPr>
        <w:t>中山大学毕业生派遣申请表</w:t>
      </w:r>
    </w:p>
    <w:p w:rsidR="00105F2C" w:rsidRPr="00C160A0" w:rsidRDefault="00105F2C" w:rsidP="00105F2C">
      <w:pPr>
        <w:spacing w:afterLines="0" w:after="0" w:line="240" w:lineRule="auto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24"/>
          <w:szCs w:val="24"/>
        </w:rPr>
        <w:t xml:space="preserve">                          </w:t>
      </w:r>
      <w:r w:rsidRPr="00C160A0">
        <w:rPr>
          <w:rFonts w:ascii="仿宋_GB2312" w:eastAsia="仿宋_GB2312" w:hAnsi="宋体" w:cs="Times New Roman" w:hint="eastAsia"/>
          <w:b/>
          <w:sz w:val="24"/>
          <w:szCs w:val="24"/>
        </w:rPr>
        <w:t xml:space="preserve">               </w:t>
      </w:r>
      <w:ins w:id="1" w:author="Sky123.Org" w:date="2015-09-18T16:47:00Z">
        <w:r w:rsidRPr="00C160A0">
          <w:rPr>
            <w:rFonts w:ascii="仿宋_GB2312" w:eastAsia="仿宋_GB2312" w:hAnsi="宋体" w:cs="Times New Roman" w:hint="eastAsia"/>
            <w:b/>
            <w:sz w:val="24"/>
            <w:szCs w:val="24"/>
          </w:rPr>
          <w:t>受理时间：   年   月   日</w:t>
        </w:r>
      </w:ins>
      <w:r w:rsidRPr="00C160A0">
        <w:rPr>
          <w:rFonts w:ascii="仿宋_GB2312" w:eastAsia="仿宋_GB2312" w:hAnsi="宋体" w:cs="Times New Roman" w:hint="eastAsia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68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1276"/>
        <w:gridCol w:w="1559"/>
        <w:gridCol w:w="1701"/>
        <w:gridCol w:w="1614"/>
        <w:gridCol w:w="7"/>
      </w:tblGrid>
      <w:tr w:rsidR="00105F2C" w:rsidRPr="00C160A0" w:rsidTr="00284FEA">
        <w:trPr>
          <w:trHeight w:val="567"/>
        </w:trPr>
        <w:tc>
          <w:tcPr>
            <w:tcW w:w="1242" w:type="dxa"/>
            <w:vAlign w:val="center"/>
          </w:tcPr>
          <w:p w:rsidR="00105F2C" w:rsidRPr="00C160A0" w:rsidRDefault="00105F2C" w:rsidP="00284FEA">
            <w:pPr>
              <w:spacing w:afterLines="0" w:after="0" w:line="24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843" w:type="dxa"/>
            <w:vAlign w:val="center"/>
          </w:tcPr>
          <w:p w:rsidR="00105F2C" w:rsidRPr="00C160A0" w:rsidRDefault="00105F2C" w:rsidP="00284FEA">
            <w:pPr>
              <w:spacing w:afterLines="0" w:after="0" w:line="24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5F2C" w:rsidRPr="00C160A0" w:rsidRDefault="00105F2C" w:rsidP="00284FEA">
            <w:pPr>
              <w:spacing w:afterLines="0" w:after="0" w:line="24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105F2C" w:rsidRPr="00C160A0" w:rsidRDefault="00105F2C" w:rsidP="00284FEA">
            <w:pPr>
              <w:spacing w:afterLines="0" w:after="0" w:line="24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5F2C" w:rsidRPr="00C160A0" w:rsidRDefault="00105F2C" w:rsidP="00284FEA">
            <w:pPr>
              <w:spacing w:afterLines="0" w:after="0" w:line="240" w:lineRule="auto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学历</w:t>
            </w:r>
          </w:p>
        </w:tc>
        <w:tc>
          <w:tcPr>
            <w:tcW w:w="1621" w:type="dxa"/>
            <w:gridSpan w:val="2"/>
            <w:vAlign w:val="center"/>
          </w:tcPr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</w:tr>
      <w:tr w:rsidR="00105F2C" w:rsidRPr="00C160A0" w:rsidTr="00284FEA">
        <w:tc>
          <w:tcPr>
            <w:tcW w:w="1242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院系名称</w:t>
            </w:r>
          </w:p>
        </w:tc>
        <w:tc>
          <w:tcPr>
            <w:tcW w:w="1843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专业名称</w:t>
            </w:r>
          </w:p>
        </w:tc>
        <w:tc>
          <w:tcPr>
            <w:tcW w:w="1559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申请人</w:t>
            </w:r>
          </w:p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联系电话</w:t>
            </w:r>
          </w:p>
        </w:tc>
        <w:tc>
          <w:tcPr>
            <w:tcW w:w="1621" w:type="dxa"/>
            <w:gridSpan w:val="2"/>
          </w:tcPr>
          <w:p w:rsidR="00105F2C" w:rsidRPr="00C160A0" w:rsidRDefault="00105F2C" w:rsidP="00284FEA">
            <w:pPr>
              <w:spacing w:afterLines="0" w:after="0" w:line="400" w:lineRule="exac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</w:tr>
      <w:tr w:rsidR="00105F2C" w:rsidRPr="00C160A0" w:rsidTr="00284FEA">
        <w:trPr>
          <w:trHeight w:val="586"/>
        </w:trPr>
        <w:tc>
          <w:tcPr>
            <w:tcW w:w="1242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生源地</w:t>
            </w:r>
          </w:p>
        </w:tc>
        <w:tc>
          <w:tcPr>
            <w:tcW w:w="3322" w:type="dxa"/>
            <w:gridSpan w:val="3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</w:tr>
      <w:tr w:rsidR="00105F2C" w:rsidRPr="00C160A0" w:rsidTr="00284FEA">
        <w:tc>
          <w:tcPr>
            <w:tcW w:w="1242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派遣去向（单位名称）</w:t>
            </w:r>
          </w:p>
        </w:tc>
        <w:tc>
          <w:tcPr>
            <w:tcW w:w="1843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联系人</w:t>
            </w:r>
          </w:p>
        </w:tc>
        <w:tc>
          <w:tcPr>
            <w:tcW w:w="1559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05F2C" w:rsidRPr="00C160A0" w:rsidRDefault="00105F2C" w:rsidP="00284FEA">
            <w:pPr>
              <w:spacing w:afterLines="0" w:after="0" w:line="40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联系电话</w:t>
            </w:r>
          </w:p>
        </w:tc>
        <w:tc>
          <w:tcPr>
            <w:tcW w:w="1621" w:type="dxa"/>
            <w:gridSpan w:val="2"/>
          </w:tcPr>
          <w:p w:rsidR="00105F2C" w:rsidRPr="00C160A0" w:rsidRDefault="00105F2C" w:rsidP="00284FEA">
            <w:pPr>
              <w:spacing w:afterLines="0" w:after="0" w:line="400" w:lineRule="exac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</w:tc>
      </w:tr>
      <w:tr w:rsidR="00105F2C" w:rsidRPr="00C160A0" w:rsidTr="00284FEA">
        <w:trPr>
          <w:trHeight w:val="4462"/>
        </w:trPr>
        <w:tc>
          <w:tcPr>
            <w:tcW w:w="1242" w:type="dxa"/>
          </w:tcPr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>所交材料及申请理由</w:t>
            </w:r>
          </w:p>
        </w:tc>
        <w:tc>
          <w:tcPr>
            <w:tcW w:w="8000" w:type="dxa"/>
            <w:gridSpan w:val="6"/>
          </w:tcPr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Cs w:val="21"/>
              </w:rPr>
            </w:pPr>
          </w:p>
          <w:p w:rsidR="00105F2C" w:rsidRPr="00C160A0" w:rsidRDefault="00105F2C" w:rsidP="00284FEA">
            <w:pPr>
              <w:spacing w:afterLines="0" w:after="0" w:line="240" w:lineRule="auto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105F2C" w:rsidRPr="00C160A0" w:rsidRDefault="00105F2C" w:rsidP="00284FEA">
            <w:pPr>
              <w:spacing w:afterLines="0" w:after="0" w:line="400" w:lineRule="exac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  <w:p w:rsidR="00105F2C" w:rsidRPr="00C160A0" w:rsidRDefault="00105F2C" w:rsidP="00284FEA">
            <w:pPr>
              <w:spacing w:afterLines="0" w:after="0" w:line="400" w:lineRule="exac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  <w:p w:rsidR="00105F2C" w:rsidRPr="00C160A0" w:rsidRDefault="00105F2C" w:rsidP="00284FEA">
            <w:pPr>
              <w:spacing w:afterLines="0" w:after="0" w:line="400" w:lineRule="exac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</w:p>
          <w:p w:rsidR="00105F2C" w:rsidRPr="00C160A0" w:rsidRDefault="00105F2C" w:rsidP="00284FEA">
            <w:pPr>
              <w:spacing w:afterLines="0" w:after="0" w:line="400" w:lineRule="exac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 xml:space="preserve">    本人如实填写上述内容，如有隐瞒、虚假的信息，本人愿意承担因隐瞒、虚假信息所产生的一切后果。</w:t>
            </w:r>
          </w:p>
          <w:p w:rsidR="00105F2C" w:rsidRPr="00C160A0" w:rsidRDefault="004D2B6D" w:rsidP="00284FEA">
            <w:pPr>
              <w:spacing w:afterLines="0" w:after="0" w:line="400" w:lineRule="exact"/>
              <w:ind w:firstLineChars="1617" w:firstLine="3896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495ACF" wp14:editId="4C2D9B74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247015</wp:posOffset>
                      </wp:positionV>
                      <wp:extent cx="0" cy="1318260"/>
                      <wp:effectExtent l="0" t="0" r="19050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3pt,19.45pt" to="234.3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仿宋_GB2312" w:eastAsia="仿宋_GB2312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B18C55" wp14:editId="12614E88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247015</wp:posOffset>
                      </wp:positionV>
                      <wp:extent cx="0" cy="1318260"/>
                      <wp:effectExtent l="0" t="0" r="1905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1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7pt,19.45pt" to="164.7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" strokecolor="black [3040]"/>
                  </w:pict>
                </mc:Fallback>
              </mc:AlternateContent>
            </w:r>
            <w:r w:rsidR="00105F2C" w:rsidRPr="00C160A0">
              <w:rPr>
                <w:rFonts w:ascii="仿宋_GB2312" w:eastAsia="仿宋_GB2312" w:hAnsi="Times New Roman" w:cs="Times New Roman" w:hint="eastAsia"/>
                <w:b/>
                <w:sz w:val="24"/>
                <w:szCs w:val="20"/>
              </w:rPr>
              <w:t xml:space="preserve"> 签名：             日期：</w:t>
            </w:r>
          </w:p>
        </w:tc>
      </w:tr>
      <w:tr w:rsidR="004D2B6D" w:rsidRPr="00C160A0" w:rsidTr="00284FEA">
        <w:trPr>
          <w:gridAfter w:val="1"/>
          <w:wAfter w:w="7" w:type="dxa"/>
          <w:trHeight w:val="1699"/>
        </w:trPr>
        <w:tc>
          <w:tcPr>
            <w:tcW w:w="1242" w:type="dxa"/>
            <w:vAlign w:val="center"/>
          </w:tcPr>
          <w:p w:rsidR="004D2B6D" w:rsidRDefault="004D2B6D" w:rsidP="004D2B6D">
            <w:pPr>
              <w:spacing w:after="93"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院系负责就业老师意    见</w:t>
            </w:r>
          </w:p>
        </w:tc>
        <w:tc>
          <w:tcPr>
            <w:tcW w:w="7993" w:type="dxa"/>
            <w:gridSpan w:val="5"/>
          </w:tcPr>
          <w:p w:rsidR="004D2B6D" w:rsidRDefault="004D2B6D" w:rsidP="004D2B6D">
            <w:pPr>
              <w:spacing w:after="93"/>
              <w:rPr>
                <w:rFonts w:ascii="仿宋_GB2312" w:eastAsia="仿宋_GB2312"/>
                <w:b/>
                <w:sz w:val="24"/>
              </w:rPr>
            </w:pPr>
          </w:p>
          <w:p w:rsidR="004D2B6D" w:rsidRDefault="004D2B6D" w:rsidP="004D2B6D">
            <w:pPr>
              <w:spacing w:after="93"/>
              <w:rPr>
                <w:rFonts w:ascii="仿宋_GB2312" w:eastAsia="仿宋_GB2312"/>
                <w:b/>
                <w:sz w:val="24"/>
              </w:rPr>
            </w:pPr>
          </w:p>
          <w:p w:rsidR="004D2B6D" w:rsidRDefault="004D2B6D" w:rsidP="004D2B6D">
            <w:pPr>
              <w:spacing w:after="9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学校意见</w:t>
            </w:r>
          </w:p>
          <w:p w:rsidR="004D2B6D" w:rsidRDefault="004D2B6D" w:rsidP="004D2B6D">
            <w:pPr>
              <w:tabs>
                <w:tab w:val="left" w:pos="5820"/>
              </w:tabs>
              <w:spacing w:after="9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</w:t>
            </w:r>
            <w:bookmarkStart w:id="2" w:name="_GoBack"/>
            <w:bookmarkEnd w:id="2"/>
            <w:r>
              <w:rPr>
                <w:rFonts w:ascii="仿宋_GB2312" w:eastAsia="仿宋_GB2312" w:hint="eastAsia"/>
                <w:b/>
                <w:sz w:val="24"/>
              </w:rPr>
              <w:t>签名（盖章）：</w:t>
            </w:r>
          </w:p>
          <w:p w:rsidR="004D2B6D" w:rsidRDefault="004D2B6D" w:rsidP="004D2B6D">
            <w:pPr>
              <w:tabs>
                <w:tab w:val="left" w:pos="4800"/>
              </w:tabs>
              <w:spacing w:after="9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  <w:r>
              <w:rPr>
                <w:rFonts w:ascii="仿宋_GB2312" w:eastAsia="仿宋_GB2312"/>
                <w:b/>
                <w:sz w:val="24"/>
              </w:rPr>
              <w:tab/>
            </w:r>
            <w:r>
              <w:rPr>
                <w:rFonts w:ascii="仿宋_GB2312" w:eastAsia="仿宋_GB2312" w:hint="eastAsia"/>
                <w:b/>
                <w:sz w:val="24"/>
              </w:rPr>
              <w:t>日期：</w:t>
            </w:r>
          </w:p>
        </w:tc>
      </w:tr>
    </w:tbl>
    <w:p w:rsidR="008E6EE6" w:rsidRPr="00105F2C" w:rsidRDefault="00105F2C" w:rsidP="00746E97">
      <w:pPr>
        <w:spacing w:afterLines="0" w:after="0" w:line="240" w:lineRule="auto"/>
        <w:ind w:firstLineChars="98" w:firstLine="207"/>
      </w:pPr>
      <w:r w:rsidRPr="00C160A0">
        <w:rPr>
          <w:rFonts w:ascii="仿宋_GB2312" w:eastAsia="仿宋_GB2312" w:hAnsi="Times New Roman" w:cs="Times New Roman" w:hint="eastAsia"/>
          <w:b/>
          <w:szCs w:val="21"/>
        </w:rPr>
        <w:t>1.如派遣去向为生源地，可填写无。</w:t>
      </w:r>
    </w:p>
    <w:sectPr w:rsidR="008E6EE6" w:rsidRPr="00105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47" w:rsidRDefault="00F07147" w:rsidP="00105F2C">
      <w:pPr>
        <w:spacing w:after="72" w:line="240" w:lineRule="auto"/>
      </w:pPr>
      <w:r>
        <w:separator/>
      </w:r>
    </w:p>
  </w:endnote>
  <w:endnote w:type="continuationSeparator" w:id="0">
    <w:p w:rsidR="00F07147" w:rsidRDefault="00F07147" w:rsidP="00105F2C">
      <w:pPr>
        <w:spacing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6D" w:rsidRDefault="004D2B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6D" w:rsidRDefault="004D2B6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6D" w:rsidRDefault="004D2B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47" w:rsidRDefault="00F07147" w:rsidP="00105F2C">
      <w:pPr>
        <w:spacing w:after="72" w:line="240" w:lineRule="auto"/>
      </w:pPr>
      <w:r>
        <w:separator/>
      </w:r>
    </w:p>
  </w:footnote>
  <w:footnote w:type="continuationSeparator" w:id="0">
    <w:p w:rsidR="00F07147" w:rsidRDefault="00F07147" w:rsidP="00105F2C">
      <w:pPr>
        <w:spacing w:after="7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6D" w:rsidRDefault="004D2B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6D" w:rsidRDefault="004D2B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6D" w:rsidRDefault="004D2B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9F"/>
    <w:rsid w:val="00105F2C"/>
    <w:rsid w:val="004D2B6D"/>
    <w:rsid w:val="00746E97"/>
    <w:rsid w:val="0086281F"/>
    <w:rsid w:val="00866E9F"/>
    <w:rsid w:val="00D436C2"/>
    <w:rsid w:val="00DA0661"/>
    <w:rsid w:val="00F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2C"/>
    <w:pPr>
      <w:widowControl w:val="0"/>
      <w:spacing w:afterLines="30" w:after="30" w:line="320" w:lineRule="exact"/>
      <w:jc w:val="both"/>
    </w:pPr>
    <w:rPr>
      <w:rFonts w:ascii="华文细黑" w:eastAsia="华文细黑" w:hAnsi="华文细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F2C"/>
    <w:pPr>
      <w:tabs>
        <w:tab w:val="center" w:pos="4153"/>
        <w:tab w:val="right" w:pos="8306"/>
      </w:tabs>
      <w:snapToGrid w:val="0"/>
      <w:spacing w:afterLines="0" w:after="0"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F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2C"/>
    <w:pPr>
      <w:widowControl w:val="0"/>
      <w:spacing w:afterLines="30" w:after="30" w:line="320" w:lineRule="exact"/>
      <w:jc w:val="both"/>
    </w:pPr>
    <w:rPr>
      <w:rFonts w:ascii="华文细黑" w:eastAsia="华文细黑" w:hAnsi="华文细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F2C"/>
    <w:pPr>
      <w:tabs>
        <w:tab w:val="center" w:pos="4153"/>
        <w:tab w:val="right" w:pos="8306"/>
      </w:tabs>
      <w:snapToGrid w:val="0"/>
      <w:spacing w:afterLines="0" w:after="0"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2018-10-24T03:45:00Z</dcterms:created>
  <dcterms:modified xsi:type="dcterms:W3CDTF">2018-10-24T03:51:00Z</dcterms:modified>
</cp:coreProperties>
</file>